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June 6</w:t>
      </w:r>
      <w:r w:rsidR="00A003ED">
        <w:t>,</w:t>
      </w:r>
      <w:r w:rsidR="009751C6">
        <w:t xml:space="preserve"> 202</w:t>
      </w:r>
      <w:r w:rsidR="006E70D5">
        <w:t>2</w:t>
      </w:r>
    </w:p>
    <w:p w:rsidR="00B62597" w:rsidRPr="00B62597" w:rsidP="00755096">
      <w:pPr>
        <w:pStyle w:val="MeetingDetails"/>
        <w:rPr>
          <w:sz w:val="28"/>
          <w:u w:val="single"/>
        </w:rPr>
      </w:pPr>
      <w:r>
        <w:t>1</w:t>
      </w:r>
      <w:r w:rsidR="00C84887">
        <w:t>:00</w:t>
      </w:r>
      <w:r w:rsidR="002B2F98">
        <w:t xml:space="preserve"> </w:t>
      </w:r>
      <w:r w:rsidR="00C84887">
        <w:t>p</w:t>
      </w:r>
      <w:r w:rsidR="002B2F98">
        <w:t xml:space="preserve">.m. – </w:t>
      </w:r>
      <w:r w:rsidR="00E801CE">
        <w:t>2</w:t>
      </w:r>
      <w:r w:rsidR="00010057">
        <w:t>:</w:t>
      </w:r>
      <w:r w:rsidR="00E801CE">
        <w:t>3</w:t>
      </w:r>
      <w:r w:rsidR="00010057">
        <w:t xml:space="preserve">0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0911FA">
        <w:t>1</w:t>
      </w:r>
      <w:r w:rsidRPr="00527104">
        <w:t>:00-</w:t>
      </w:r>
      <w:r w:rsidR="000911FA">
        <w:t>1</w:t>
      </w:r>
      <w:r w:rsidRPr="00527104">
        <w:t>:</w:t>
      </w:r>
      <w:r w:rsidR="00196B99">
        <w:t>10</w:t>
      </w:r>
      <w:r w:rsidRPr="00527104">
        <w:t>)</w:t>
      </w:r>
    </w:p>
    <w:bookmarkEnd w:id="0"/>
    <w:bookmarkEnd w:id="1"/>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761487">
        <w:rPr>
          <w:b w:val="0"/>
        </w:rPr>
        <w:t>April 4</w:t>
      </w:r>
      <w:r w:rsidR="00151516">
        <w:rPr>
          <w:b w:val="0"/>
        </w:rPr>
        <w:t>,</w:t>
      </w:r>
      <w:r w:rsidR="002656AF">
        <w:rPr>
          <w:b w:val="0"/>
        </w:rPr>
        <w:t xml:space="preserve"> 202</w:t>
      </w:r>
      <w:r w:rsidR="00277069">
        <w:rPr>
          <w:b w:val="0"/>
        </w:rPr>
        <w:t>2</w:t>
      </w:r>
      <w:r>
        <w:rPr>
          <w:b w:val="0"/>
        </w:rPr>
        <w:t xml:space="preserve"> Draft Minutes.</w:t>
      </w:r>
    </w:p>
    <w:p w:rsidR="00196B99" w:rsidP="00A44215">
      <w:pPr>
        <w:pStyle w:val="SecondaryHeading-Numbered"/>
        <w:rPr>
          <w:b w:val="0"/>
        </w:rPr>
      </w:pPr>
      <w:r>
        <w:rPr>
          <w:b w:val="0"/>
        </w:rPr>
        <w:t xml:space="preserve">Nicole Scott, PJM, will review updates to the CDS </w:t>
      </w:r>
      <w:r w:rsidR="00C90CB8">
        <w:rPr>
          <w:b w:val="0"/>
        </w:rPr>
        <w:t>work plan</w:t>
      </w:r>
      <w:r>
        <w:rPr>
          <w:b w:val="0"/>
        </w:rPr>
        <w:t>.</w:t>
      </w:r>
    </w:p>
    <w:p w:rsidR="001362DF" w:rsidP="001362DF">
      <w:pPr>
        <w:pStyle w:val="PrimaryHeading"/>
      </w:pPr>
      <w:r>
        <w:t>VOM Development (1</w:t>
      </w:r>
      <w:r>
        <w:t>:</w:t>
      </w:r>
      <w:r w:rsidR="00196B99">
        <w:t>10</w:t>
      </w:r>
      <w:r>
        <w:t xml:space="preserve"> –</w:t>
      </w:r>
      <w:r w:rsidR="00196B99">
        <w:t>1:45</w:t>
      </w:r>
      <w:r>
        <w:t>)</w:t>
      </w:r>
    </w:p>
    <w:p w:rsidR="004D48EB" w:rsidP="004D48EB">
      <w:pPr>
        <w:pStyle w:val="ListSubhead1"/>
        <w:rPr>
          <w:b w:val="0"/>
        </w:rPr>
      </w:pPr>
      <w:r>
        <w:rPr>
          <w:b w:val="0"/>
        </w:rPr>
        <w:t xml:space="preserve">Roger Cao, PJM, will provide a reminder for the June </w:t>
      </w:r>
      <w:r w:rsidR="00B44275">
        <w:rPr>
          <w:b w:val="0"/>
        </w:rPr>
        <w:t>15</w:t>
      </w:r>
      <w:r>
        <w:rPr>
          <w:b w:val="0"/>
        </w:rPr>
        <w:t xml:space="preserve"> </w:t>
      </w:r>
      <w:r w:rsidR="00B44275">
        <w:rPr>
          <w:b w:val="0"/>
        </w:rPr>
        <w:t xml:space="preserve">template submission </w:t>
      </w:r>
      <w:r>
        <w:rPr>
          <w:b w:val="0"/>
        </w:rPr>
        <w:t xml:space="preserve">deadline for the VOM </w:t>
      </w:r>
      <w:r w:rsidR="00B44275">
        <w:rPr>
          <w:b w:val="0"/>
        </w:rPr>
        <w:t>annual review</w:t>
      </w:r>
      <w:r>
        <w:rPr>
          <w:b w:val="0"/>
        </w:rPr>
        <w:t>.</w:t>
      </w:r>
    </w:p>
    <w:p w:rsidR="00196B99" w:rsidP="00196B99">
      <w:pPr>
        <w:pStyle w:val="ListSubhead1"/>
        <w:rPr>
          <w:b w:val="0"/>
        </w:rPr>
      </w:pPr>
      <w:r>
        <w:rPr>
          <w:b w:val="0"/>
        </w:rPr>
        <w:t>Roger Cao</w:t>
      </w:r>
      <w:r w:rsidR="00A003ED">
        <w:rPr>
          <w:b w:val="0"/>
        </w:rPr>
        <w:t>, PJM,</w:t>
      </w:r>
      <w:r w:rsidR="004D48EB">
        <w:rPr>
          <w:b w:val="0"/>
        </w:rPr>
        <w:t xml:space="preserve"> will </w:t>
      </w:r>
      <w:r>
        <w:rPr>
          <w:b w:val="0"/>
        </w:rPr>
        <w:t>review updates</w:t>
      </w:r>
      <w:r w:rsidR="004D48EB">
        <w:rPr>
          <w:b w:val="0"/>
        </w:rPr>
        <w:t xml:space="preserve"> on</w:t>
      </w:r>
      <w:r>
        <w:rPr>
          <w:b w:val="0"/>
        </w:rPr>
        <w:t xml:space="preserve"> the</w:t>
      </w:r>
      <w:r w:rsidR="004D48EB">
        <w:rPr>
          <w:b w:val="0"/>
        </w:rPr>
        <w:t xml:space="preserve"> proposed </w:t>
      </w:r>
      <w:r>
        <w:rPr>
          <w:b w:val="0"/>
        </w:rPr>
        <w:t>PJM package</w:t>
      </w:r>
      <w:r w:rsidR="004D48EB">
        <w:rPr>
          <w:b w:val="0"/>
        </w:rPr>
        <w:t>.</w:t>
      </w:r>
    </w:p>
    <w:p w:rsidR="00196B99" w:rsidRPr="00196B99" w:rsidP="00196B99">
      <w:pPr>
        <w:pStyle w:val="ListSubhead1"/>
        <w:rPr>
          <w:b w:val="0"/>
        </w:rPr>
      </w:pPr>
      <w:del w:id="2" w:author="Reiter, Heather" w:date="2022-06-03T14:52:00Z">
        <w:r>
          <w:rPr>
            <w:b w:val="0"/>
          </w:rPr>
          <w:delText>Becky Robinson, Vistra, will r</w:delText>
        </w:r>
      </w:del>
      <w:del w:id="3" w:author="Reiter, Heather" w:date="2022-06-03T14:52:00Z">
        <w:r>
          <w:rPr>
            <w:b w:val="0"/>
          </w:rPr>
          <w:delText xml:space="preserve">eview </w:delText>
        </w:r>
      </w:del>
      <w:del w:id="4" w:author="Reiter, Heather" w:date="2022-06-03T14:52:00Z">
        <w:r>
          <w:rPr>
            <w:b w:val="0"/>
          </w:rPr>
          <w:delText>the proposed Vistra p</w:delText>
        </w:r>
      </w:del>
      <w:del w:id="5" w:author="Reiter, Heather" w:date="2022-06-03T14:52:00Z">
        <w:r>
          <w:rPr>
            <w:b w:val="0"/>
          </w:rPr>
          <w:delText>ackage</w:delText>
        </w:r>
      </w:del>
      <w:bookmarkStart w:id="6" w:name="_GoBack"/>
      <w:bookmarkEnd w:id="6"/>
      <w:r>
        <w:rPr>
          <w:b w:val="0"/>
        </w:rPr>
        <w:t>.</w:t>
      </w:r>
    </w:p>
    <w:p w:rsidR="00AD1D32" w:rsidP="00AD1D32">
      <w:pPr>
        <w:pStyle w:val="PrimaryHeading"/>
      </w:pPr>
      <w:r>
        <w:t>Variable Envi</w:t>
      </w:r>
      <w:r w:rsidR="00A003ED">
        <w:t>ronmental Costs and Credits (</w:t>
      </w:r>
      <w:r w:rsidR="00196B99">
        <w:t>1:45</w:t>
      </w:r>
      <w:r>
        <w:t xml:space="preserve"> – </w:t>
      </w:r>
      <w:r w:rsidR="00196B99">
        <w:t>2:30</w:t>
      </w:r>
      <w:r>
        <w:t>)</w:t>
      </w:r>
    </w:p>
    <w:p w:rsidR="004A772D" w:rsidP="00A465FA">
      <w:pPr>
        <w:pStyle w:val="ListSubhead1"/>
        <w:rPr>
          <w:b w:val="0"/>
        </w:rPr>
      </w:pPr>
      <w:r>
        <w:rPr>
          <w:b w:val="0"/>
        </w:rPr>
        <w:t>Melissa</w:t>
      </w:r>
      <w:r w:rsidR="00A003ED">
        <w:rPr>
          <w:b w:val="0"/>
        </w:rPr>
        <w:t xml:space="preserve"> Pilong, PJM,</w:t>
      </w:r>
      <w:r>
        <w:rPr>
          <w:b w:val="0"/>
        </w:rPr>
        <w:t xml:space="preserve"> will </w:t>
      </w:r>
      <w:r w:rsidR="00196B99">
        <w:rPr>
          <w:b w:val="0"/>
        </w:rPr>
        <w:t xml:space="preserve">review updates </w:t>
      </w:r>
      <w:r w:rsidR="00195526">
        <w:rPr>
          <w:b w:val="0"/>
        </w:rPr>
        <w:t>to the Manual 15 and Operating Agreement, Schedule 2 redlines for the PJM/IMM package</w:t>
      </w:r>
      <w:r w:rsidR="00196B99">
        <w:rPr>
          <w:b w:val="0"/>
        </w:rPr>
        <w:t>.</w:t>
      </w:r>
      <w:r w:rsidR="00195526">
        <w:rPr>
          <w:b w:val="0"/>
        </w:rPr>
        <w:t xml:space="preserve">  Stakeholders will also have the opportunity to ask questions on the details of this package.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DA3552">
        <w:tblPrEx>
          <w:tblW w:w="0" w:type="auto"/>
          <w:tblCellMar>
            <w:left w:w="144" w:type="dxa"/>
            <w:right w:w="115" w:type="dxa"/>
          </w:tblCellMar>
          <w:tblLook w:val="04A0"/>
        </w:tblPrEx>
        <w:tc>
          <w:tcPr>
            <w:tcW w:w="3118" w:type="dxa"/>
            <w:vAlign w:val="center"/>
          </w:tcPr>
          <w:p w:rsidR="00A003ED" w:rsidP="00A003ED">
            <w:pPr>
              <w:pStyle w:val="AttendeesList"/>
            </w:pPr>
            <w:r>
              <w:t>July 6, 2022</w:t>
            </w:r>
          </w:p>
        </w:tc>
        <w:tc>
          <w:tcPr>
            <w:tcW w:w="3114" w:type="dxa"/>
            <w:vAlign w:val="center"/>
          </w:tcPr>
          <w:p w:rsidR="00A003ED" w:rsidP="00A003ED">
            <w:pPr>
              <w:pStyle w:val="AttendeesList"/>
            </w:pPr>
            <w:r>
              <w:t>1:00 p.m.</w:t>
            </w:r>
          </w:p>
        </w:tc>
        <w:tc>
          <w:tcPr>
            <w:tcW w:w="3128" w:type="dxa"/>
            <w:vAlign w:val="center"/>
          </w:tcPr>
          <w:p w:rsidR="00A003ED" w:rsidP="00A003ED">
            <w:pPr>
              <w:pStyle w:val="AttendeesList"/>
            </w:pPr>
            <w:r w:rsidRPr="00206F1B">
              <w:t>WebEx/Conference Call</w:t>
            </w:r>
          </w:p>
        </w:tc>
      </w:tr>
      <w:tr w:rsidTr="00DA3552">
        <w:tblPrEx>
          <w:tblW w:w="0" w:type="auto"/>
          <w:tblCellMar>
            <w:left w:w="144" w:type="dxa"/>
            <w:right w:w="115" w:type="dxa"/>
          </w:tblCellMar>
          <w:tblLook w:val="04A0"/>
        </w:tblPrEx>
        <w:tc>
          <w:tcPr>
            <w:tcW w:w="3118" w:type="dxa"/>
            <w:vAlign w:val="center"/>
          </w:tcPr>
          <w:p w:rsidR="00196B99" w:rsidP="00A003ED">
            <w:pPr>
              <w:pStyle w:val="AttendeesList"/>
            </w:pPr>
            <w:r>
              <w:t>August 3, 2022</w:t>
            </w:r>
          </w:p>
        </w:tc>
        <w:tc>
          <w:tcPr>
            <w:tcW w:w="3114" w:type="dxa"/>
            <w:vAlign w:val="center"/>
          </w:tcPr>
          <w:p w:rsidR="00196B99" w:rsidP="00A003ED">
            <w:pPr>
              <w:pStyle w:val="AttendeesList"/>
            </w:pPr>
            <w:r>
              <w:t>1:00 p.m.</w:t>
            </w:r>
          </w:p>
        </w:tc>
        <w:tc>
          <w:tcPr>
            <w:tcW w:w="3128" w:type="dxa"/>
            <w:vAlign w:val="center"/>
          </w:tcPr>
          <w:p w:rsidR="00196B99" w:rsidRPr="00206F1B" w:rsidP="00A003ED">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196B99" w:rsidP="00A003ED">
            <w:pPr>
              <w:pStyle w:val="AttendeesList"/>
            </w:pPr>
            <w:r>
              <w:t>September 1, 2022</w:t>
            </w:r>
          </w:p>
        </w:tc>
        <w:tc>
          <w:tcPr>
            <w:tcW w:w="3114" w:type="dxa"/>
            <w:vAlign w:val="center"/>
          </w:tcPr>
          <w:p w:rsidR="00196B99" w:rsidP="00A003ED">
            <w:pPr>
              <w:pStyle w:val="AttendeesList"/>
            </w:pPr>
            <w:r>
              <w:t>1:00 p.m.</w:t>
            </w:r>
          </w:p>
        </w:tc>
        <w:tc>
          <w:tcPr>
            <w:tcW w:w="3128" w:type="dxa"/>
            <w:vAlign w:val="center"/>
          </w:tcPr>
          <w:p w:rsidR="00196B99" w:rsidRPr="00206F1B" w:rsidP="00A003ED">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06304">
      <w:rPr>
        <w:rStyle w:val="PageNumber"/>
        <w:noProof/>
      </w:rPr>
      <w:t>1</w:t>
    </w:r>
    <w:r>
      <w:rPr>
        <w:rStyle w:val="PageNumber"/>
      </w:rPr>
      <w:fldChar w:fldCharType="end"/>
    </w:r>
  </w:p>
  <w:bookmarkStart w:id="7"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7"/>
    <w:r w:rsidR="00C75A9D">
      <w:rPr>
        <w:rFonts w:ascii="Arial Narrow" w:hAnsi="Arial Narrow"/>
        <w:sz w:val="20"/>
      </w:rPr>
      <w:t>2</w:t>
    </w:r>
    <w:r w:rsidR="00CF37F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eiter, Heather">
    <w15:presenceInfo w15:providerId="AD" w15:userId="S-1-5-21-2334708599-797951507-2374618577-6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11FA"/>
    <w:rsid w:val="00092135"/>
    <w:rsid w:val="000A788F"/>
    <w:rsid w:val="000C6698"/>
    <w:rsid w:val="001362DF"/>
    <w:rsid w:val="00151516"/>
    <w:rsid w:val="0015717E"/>
    <w:rsid w:val="001678E8"/>
    <w:rsid w:val="00195526"/>
    <w:rsid w:val="00196B99"/>
    <w:rsid w:val="001B2242"/>
    <w:rsid w:val="001C0CC0"/>
    <w:rsid w:val="001C7054"/>
    <w:rsid w:val="001C7D82"/>
    <w:rsid w:val="001D3B68"/>
    <w:rsid w:val="00206F1B"/>
    <w:rsid w:val="002113BD"/>
    <w:rsid w:val="002361AA"/>
    <w:rsid w:val="0025139E"/>
    <w:rsid w:val="002656AF"/>
    <w:rsid w:val="00277069"/>
    <w:rsid w:val="00293ECF"/>
    <w:rsid w:val="002B1B49"/>
    <w:rsid w:val="002B2F98"/>
    <w:rsid w:val="002C2150"/>
    <w:rsid w:val="002C6057"/>
    <w:rsid w:val="002D1ACF"/>
    <w:rsid w:val="00305238"/>
    <w:rsid w:val="00320890"/>
    <w:rsid w:val="003251CE"/>
    <w:rsid w:val="00337321"/>
    <w:rsid w:val="00387716"/>
    <w:rsid w:val="00391FF2"/>
    <w:rsid w:val="003B55E1"/>
    <w:rsid w:val="003B59BA"/>
    <w:rsid w:val="003D7E5C"/>
    <w:rsid w:val="003E7A73"/>
    <w:rsid w:val="00401D13"/>
    <w:rsid w:val="00417677"/>
    <w:rsid w:val="00455E9D"/>
    <w:rsid w:val="0046043F"/>
    <w:rsid w:val="00480EDD"/>
    <w:rsid w:val="00484980"/>
    <w:rsid w:val="00491490"/>
    <w:rsid w:val="00494494"/>
    <w:rsid w:val="004969FA"/>
    <w:rsid w:val="004A772D"/>
    <w:rsid w:val="004C6FE9"/>
    <w:rsid w:val="004D4675"/>
    <w:rsid w:val="004D48EB"/>
    <w:rsid w:val="004E59A8"/>
    <w:rsid w:val="00517277"/>
    <w:rsid w:val="00522A01"/>
    <w:rsid w:val="00527104"/>
    <w:rsid w:val="005479DD"/>
    <w:rsid w:val="00564DEE"/>
    <w:rsid w:val="0057441E"/>
    <w:rsid w:val="005806E8"/>
    <w:rsid w:val="0058690F"/>
    <w:rsid w:val="005A19B5"/>
    <w:rsid w:val="005A5D0D"/>
    <w:rsid w:val="005C6857"/>
    <w:rsid w:val="005D6D05"/>
    <w:rsid w:val="006024A0"/>
    <w:rsid w:val="00602967"/>
    <w:rsid w:val="00606F11"/>
    <w:rsid w:val="00617B26"/>
    <w:rsid w:val="00662DA7"/>
    <w:rsid w:val="00683B83"/>
    <w:rsid w:val="00692C5F"/>
    <w:rsid w:val="006B1F60"/>
    <w:rsid w:val="006B200A"/>
    <w:rsid w:val="006B4F43"/>
    <w:rsid w:val="006E417C"/>
    <w:rsid w:val="006E70D5"/>
    <w:rsid w:val="006F7A52"/>
    <w:rsid w:val="00712CAA"/>
    <w:rsid w:val="00716A8B"/>
    <w:rsid w:val="00744A45"/>
    <w:rsid w:val="00754C6D"/>
    <w:rsid w:val="00755096"/>
    <w:rsid w:val="00761487"/>
    <w:rsid w:val="007703B4"/>
    <w:rsid w:val="0078102A"/>
    <w:rsid w:val="007855DE"/>
    <w:rsid w:val="007A34A3"/>
    <w:rsid w:val="007C2954"/>
    <w:rsid w:val="007C36D5"/>
    <w:rsid w:val="007D4F70"/>
    <w:rsid w:val="007E66C9"/>
    <w:rsid w:val="007E7CAB"/>
    <w:rsid w:val="00806304"/>
    <w:rsid w:val="00837B12"/>
    <w:rsid w:val="00841282"/>
    <w:rsid w:val="008552A3"/>
    <w:rsid w:val="00856DF8"/>
    <w:rsid w:val="008648E1"/>
    <w:rsid w:val="0087554A"/>
    <w:rsid w:val="00882652"/>
    <w:rsid w:val="008C6C36"/>
    <w:rsid w:val="008E0018"/>
    <w:rsid w:val="00917386"/>
    <w:rsid w:val="009462A5"/>
    <w:rsid w:val="00972BF8"/>
    <w:rsid w:val="009751C6"/>
    <w:rsid w:val="00975C93"/>
    <w:rsid w:val="00982791"/>
    <w:rsid w:val="00982FC3"/>
    <w:rsid w:val="00991528"/>
    <w:rsid w:val="00994836"/>
    <w:rsid w:val="00997286"/>
    <w:rsid w:val="009A5430"/>
    <w:rsid w:val="009B5BD3"/>
    <w:rsid w:val="009B719D"/>
    <w:rsid w:val="009C15C4"/>
    <w:rsid w:val="009C484F"/>
    <w:rsid w:val="009D1F1B"/>
    <w:rsid w:val="009F53F9"/>
    <w:rsid w:val="00A003ED"/>
    <w:rsid w:val="00A05391"/>
    <w:rsid w:val="00A16D3E"/>
    <w:rsid w:val="00A317A9"/>
    <w:rsid w:val="00A37167"/>
    <w:rsid w:val="00A3754B"/>
    <w:rsid w:val="00A41149"/>
    <w:rsid w:val="00A44215"/>
    <w:rsid w:val="00A465FA"/>
    <w:rsid w:val="00A505DE"/>
    <w:rsid w:val="00A8274B"/>
    <w:rsid w:val="00A92237"/>
    <w:rsid w:val="00A96452"/>
    <w:rsid w:val="00AA210B"/>
    <w:rsid w:val="00AB3F29"/>
    <w:rsid w:val="00AC1827"/>
    <w:rsid w:val="00AC2247"/>
    <w:rsid w:val="00AD1D32"/>
    <w:rsid w:val="00AD4401"/>
    <w:rsid w:val="00AE1837"/>
    <w:rsid w:val="00B16D95"/>
    <w:rsid w:val="00B20316"/>
    <w:rsid w:val="00B34E3C"/>
    <w:rsid w:val="00B44275"/>
    <w:rsid w:val="00B4622B"/>
    <w:rsid w:val="00B62597"/>
    <w:rsid w:val="00B75882"/>
    <w:rsid w:val="00BA6146"/>
    <w:rsid w:val="00BB531B"/>
    <w:rsid w:val="00BE05D5"/>
    <w:rsid w:val="00BF331B"/>
    <w:rsid w:val="00C1261E"/>
    <w:rsid w:val="00C2264A"/>
    <w:rsid w:val="00C33326"/>
    <w:rsid w:val="00C366D9"/>
    <w:rsid w:val="00C4333E"/>
    <w:rsid w:val="00C439EC"/>
    <w:rsid w:val="00C5307B"/>
    <w:rsid w:val="00C540D1"/>
    <w:rsid w:val="00C72168"/>
    <w:rsid w:val="00C7412A"/>
    <w:rsid w:val="00C757F4"/>
    <w:rsid w:val="00C75A9D"/>
    <w:rsid w:val="00C76A3D"/>
    <w:rsid w:val="00C84887"/>
    <w:rsid w:val="00C90CB8"/>
    <w:rsid w:val="00CA49B9"/>
    <w:rsid w:val="00CB0120"/>
    <w:rsid w:val="00CB19DE"/>
    <w:rsid w:val="00CB475B"/>
    <w:rsid w:val="00CC1B47"/>
    <w:rsid w:val="00CD1B2B"/>
    <w:rsid w:val="00CF37FD"/>
    <w:rsid w:val="00CF77A6"/>
    <w:rsid w:val="00D06EC8"/>
    <w:rsid w:val="00D13254"/>
    <w:rsid w:val="00D136EA"/>
    <w:rsid w:val="00D251ED"/>
    <w:rsid w:val="00D256D4"/>
    <w:rsid w:val="00D4254E"/>
    <w:rsid w:val="00D77293"/>
    <w:rsid w:val="00D80A69"/>
    <w:rsid w:val="00D831E4"/>
    <w:rsid w:val="00D9106B"/>
    <w:rsid w:val="00D95949"/>
    <w:rsid w:val="00DA3552"/>
    <w:rsid w:val="00DB29E9"/>
    <w:rsid w:val="00DB4A22"/>
    <w:rsid w:val="00DD5379"/>
    <w:rsid w:val="00DD58B2"/>
    <w:rsid w:val="00DE34CF"/>
    <w:rsid w:val="00E00449"/>
    <w:rsid w:val="00E1605D"/>
    <w:rsid w:val="00E1663D"/>
    <w:rsid w:val="00E32B6B"/>
    <w:rsid w:val="00E34460"/>
    <w:rsid w:val="00E5387A"/>
    <w:rsid w:val="00E55E84"/>
    <w:rsid w:val="00E66110"/>
    <w:rsid w:val="00E71467"/>
    <w:rsid w:val="00E72639"/>
    <w:rsid w:val="00E801CE"/>
    <w:rsid w:val="00E9506B"/>
    <w:rsid w:val="00EA3CD3"/>
    <w:rsid w:val="00EB68B0"/>
    <w:rsid w:val="00EC2894"/>
    <w:rsid w:val="00ED6486"/>
    <w:rsid w:val="00F1743F"/>
    <w:rsid w:val="00F2327F"/>
    <w:rsid w:val="00F25BD6"/>
    <w:rsid w:val="00F4190F"/>
    <w:rsid w:val="00F668C8"/>
    <w:rsid w:val="00FB6AF2"/>
    <w:rsid w:val="00FC2B9A"/>
    <w:rsid w:val="00FD67E9"/>
    <w:rsid w:val="00FD77C0"/>
    <w:rsid w:val="00FE0376"/>
    <w:rsid w:val="00FE78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eiteh\Desktop\CDS%20Subcommittee\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